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Перевантаження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побутової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сфери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життя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людини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механізмами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технікою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й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апаратурою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не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лише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ідвищує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її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комфорт,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але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й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створює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визначені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проблеми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пов'язані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порушенням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екологічної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санітарної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та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психологічної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рівноваги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побутового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середовища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Технічно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складні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вироби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вносять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у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декілька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серйозних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змін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що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полягають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ідвищенні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рівня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шуму,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появі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вібрації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небезпеки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загоряння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дії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струмом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можливості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опіків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Людині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в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побутовій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сфері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часто доводиться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виконувати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функції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оператора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відсутність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спеціальної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підготовки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дуже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часто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призводить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нещасних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випадків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Основну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частину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побутової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техніки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становлять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електроприлади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. У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зв'язку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цим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безпечне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використання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електроприладів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має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особливо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важливе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значення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Ця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проблема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настільки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актуальна,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що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розробкою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документі</w:t>
      </w:r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spellEnd"/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як</w:t>
      </w:r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регламентують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технічні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вимоги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методи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контролю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безпеки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використання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побутових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електроприладів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займаються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Міжнародна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електротехнічна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комісія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(МЕК),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Міжнародна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організація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правил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приймання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електрообладнання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та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ін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844E9B" w:rsidRPr="00844E9B" w:rsidRDefault="00844E9B" w:rsidP="00844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4E9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 xml:space="preserve">3.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Безпека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людини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 xml:space="preserve"> в </w:t>
      </w:r>
      <w:proofErr w:type="spellStart"/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р</w:t>
      </w:r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ізних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 xml:space="preserve"> сферах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>життєдіяльності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  <w:u w:val="single"/>
        </w:rPr>
        <w:t xml:space="preserve"> 117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У МЕК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технічні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вимоги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методи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випробовувань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безпеки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побутових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електроприладів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розробляє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технічний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комітет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ТК-61;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йому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належать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документи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двох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виді</w:t>
      </w:r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spellEnd"/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1.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Загальні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технічні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вимоги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методи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випробовувань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публікація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МЕК 335-1).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2.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Окремі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вимоги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безпеки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певних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видів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приладів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публікація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МЕК 335-2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т.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ін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.).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Основні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показники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безпеки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конкретного виду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приладі</w:t>
      </w:r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</w:t>
      </w:r>
      <w:proofErr w:type="spellEnd"/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-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ступінь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захисту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від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ураження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електричним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струмом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-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ступінь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захисту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від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вологи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-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спосіб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перетворення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електричної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енергії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- режим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роботи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,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-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можливість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транспортування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;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-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умови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експлуатації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спосіб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ід'єднання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до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джерел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живлення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.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lastRenderedPageBreak/>
        <w:t xml:space="preserve">У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нашій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країні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за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ступенем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захисту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від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вологи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побутові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електроприлади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випускають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у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незахищеному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(холодильники,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пилотяги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),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захищеному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від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бризі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пральні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посудомийні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машини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)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виконанні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та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водонепроникні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proofErr w:type="gram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ід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час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їхньої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експлуатації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можливий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вплив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на них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вологи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зумовлений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наявністю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робочої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рідини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у самому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приладі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(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посудомийні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пральні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машини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міксери</w:t>
      </w:r>
      <w:proofErr w:type="spellEnd"/>
      <w:r w:rsidRPr="00844E9B">
        <w:rPr>
          <w:rFonts w:ascii="Verdana" w:eastAsia="Times New Roman" w:hAnsi="Verdana" w:cs="Times New Roman"/>
          <w:color w:val="000000"/>
          <w:sz w:val="24"/>
          <w:szCs w:val="24"/>
        </w:rPr>
        <w:t>).</w:t>
      </w:r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ins w:id="0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" w:author="Unknown"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За режимом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роботи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побутові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електроприлади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поділяють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прилади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тривалим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режимом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роботи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короткочасним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повторно-короткочасним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Тривалий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режим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передбачає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роботу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приладу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при нормальному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навантаженні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протягом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необмеженого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періоду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часу (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вентилятори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пилотяги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натирачі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</w:t>
        </w:r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ідлоги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).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Короткочасний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режим -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це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режим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роботи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приладу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при нормальному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навантаженні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протягом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часу, за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який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термін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експлуатації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вс</w:t>
        </w:r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частин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приладу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не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встигає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досягнути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встановленого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значення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(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електробритви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машинки для стрижки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волосся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).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Повторно-короткочасний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режим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роботи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приладу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складається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серій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посл</w:t>
        </w:r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ідовної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експлуатації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.</w:t>
        </w:r>
      </w:ins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ins w:id="2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3" w:author="Unknown"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Зараз </w:t>
        </w:r>
        <w:proofErr w:type="spellStart"/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досл</w:t>
        </w:r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ідження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забезпечення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безпечного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використання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побутової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техніки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проводять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урахуванням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технічного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економічного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естетичного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ергономічного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поглядів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Технічні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рішення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передбачають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розробку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побутової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техніки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урахуванням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усіх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досягнень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що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підвищують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їхню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безпеку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наприклад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деякі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електроприлади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оснащують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мікропроцесорами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які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автоматично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визначають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температуру,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необхідну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для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безпечної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роботи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.</w:t>
        </w:r>
      </w:ins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ins w:id="4" w:author="Unknown"/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ins w:id="5" w:author="Unknown"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Естетичні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вирішення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спрямовані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оформлення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виробу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що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задовольняє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сучасні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вимоги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також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вибі</w:t>
        </w:r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</w:t>
        </w:r>
        <w:proofErr w:type="spellEnd"/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матеріалу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який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забезпечує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підвищення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безпеки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використання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приладу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(таким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матеріалом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є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наприклад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полімери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).</w:t>
        </w:r>
      </w:ins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ins w:id="6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7" w:author="Unknown"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За основу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ергономічних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показників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беруть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гі</w:t>
        </w:r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г</w:t>
        </w:r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ієнічні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антропометричні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фізіологічні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психологічні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показники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На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їхній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основі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розробляють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спеціальні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процедури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оцінювання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побутових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виробів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погляду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відповідності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ї</w:t>
        </w:r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х</w:t>
        </w:r>
        <w:proofErr w:type="spellEnd"/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ергономічних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вимог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</w:t>
        </w:r>
        <w:proofErr w:type="spellStart"/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Ц</w:t>
        </w:r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процедури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передбачають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оцінювання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відповідності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виробів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до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антропометричних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показників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фізіологічних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можливостей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людини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оцінювання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рівня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зручності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використання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та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комфортності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виробу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оптимізацію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фізичного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психологічного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навантаження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людини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пов'язаного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одержанням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корисного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ефекту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від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експлуатації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виробу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. Для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визначення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найзручнішого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розміщення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тіла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при </w:t>
        </w:r>
        <w:proofErr w:type="spellStart"/>
        <w:proofErr w:type="gram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</w:t>
        </w:r>
        <w:proofErr w:type="gram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ізних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рухових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операціях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на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кухні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наприклад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використовують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метод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анатомічного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аналізу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,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що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дає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змогу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одержати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дані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з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оптимальної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структури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обладнання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кухні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.</w:t>
        </w:r>
      </w:ins>
    </w:p>
    <w:p w:rsidR="00844E9B" w:rsidRPr="00844E9B" w:rsidRDefault="00844E9B" w:rsidP="00844E9B">
      <w:pPr>
        <w:spacing w:after="0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</w:rPr>
      </w:pPr>
      <w:ins w:id="9" w:author="Unknown">
        <w:r w:rsidRPr="00844E9B">
          <w:rPr>
            <w:rFonts w:ascii="Times New Roman" w:eastAsia="Times New Roman" w:hAnsi="Times New Roman" w:cs="Times New Roman"/>
            <w:sz w:val="24"/>
            <w:szCs w:val="24"/>
          </w:rPr>
          <w:pict>
            <v:rect id="_x0000_i1025" style="width:0;height:1.5pt" o:hralign="center" o:hrstd="t" o:hrnoshade="t" o:hr="t" fillcolor="black" stroked="f"/>
          </w:pict>
        </w:r>
      </w:ins>
    </w:p>
    <w:p w:rsidR="00844E9B" w:rsidRPr="00844E9B" w:rsidRDefault="00844E9B" w:rsidP="00844E9B">
      <w:pPr>
        <w:shd w:val="clear" w:color="auto" w:fill="FFFFFF"/>
        <w:spacing w:before="225" w:after="100" w:afterAutospacing="1" w:line="288" w:lineRule="atLeast"/>
        <w:ind w:left="225" w:right="600"/>
        <w:rPr>
          <w:ins w:id="10" w:author="Unknown"/>
          <w:rFonts w:ascii="Verdana" w:eastAsia="Times New Roman" w:hAnsi="Verdana" w:cs="Times New Roman"/>
          <w:color w:val="000000"/>
          <w:sz w:val="24"/>
          <w:szCs w:val="24"/>
        </w:rPr>
      </w:pPr>
      <w:ins w:id="11" w:author="Unknown"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 xml:space="preserve">Читайте </w:t>
        </w:r>
        <w:proofErr w:type="spellStart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також</w:t>
        </w:r>
        <w:proofErr w:type="spellEnd"/>
        <w:r w:rsidRPr="00844E9B">
          <w:rPr>
            <w:rFonts w:ascii="Verdana" w:eastAsia="Times New Roman" w:hAnsi="Verdana" w:cs="Times New Roman"/>
            <w:color w:val="000000"/>
            <w:sz w:val="24"/>
            <w:szCs w:val="24"/>
          </w:rPr>
          <w:t>:</w:t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1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3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"https://studopedia.com.ua/1_187451_I-organizatsiya-klasu-do-uroku-ta-povtorennya-pravil-tehniki-bezpeki.html"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I.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Організація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класу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gram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до</w:t>
        </w:r>
        <w:proofErr w:type="gram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gram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уроку</w:t>
        </w:r>
        <w:proofErr w:type="gram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та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повторення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правил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безпеки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.</w: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1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5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"https://studopedia.com.ua/1_241678_III-riziki-virobnichogo-travmuvannya-ta-profesiynih-zahvoryuvan-mehanizatoriv-dopomizhnogo-personalu-ta-storonnih-osib-pri-ekspluatatsii-silskogospodarskoi-tehniki.html"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III.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Ризики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виробничого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травмування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та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професійних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захворювань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механізаторів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,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допоміжного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персоналу та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сторонніх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proofErr w:type="gram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осіб</w:t>
        </w:r>
        <w:proofErr w:type="spellEnd"/>
        <w:proofErr w:type="gram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при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експлуатації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сільськогосподарської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1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7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"https://studopedia.com.ua/1_241679_IV-zagalni-rekomendatsii-shchodo-bezavariynoi-ta-bezpechnoi-ekspluatatsii-silskogospodarskoi-tehniki-vitchiznyanogo-ta-zarubizhnogo-virobnitstva.html"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IV.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Загальні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рекомендації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щодо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безаварійної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та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безпечної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експлуатації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сільськогосподарської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вітчизняного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та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зарубіжного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виробництва</w:t>
        </w:r>
        <w:proofErr w:type="spellEnd"/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1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9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"https://studopedia.com.ua/1_238646_S-bezpeka-zhittyedIyalnostI-v-umovah-nadzvichaynih-situatsIy.html"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S. БЕЗПЕКА ЖИТТЄДІЯЛЬНОСТІ В УМОВАХ НАДЗВИЧАЙНИХ СИТУАЦІЙ</w: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2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1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"https://studopedia.com.ua/1_241680_V-rekomendatsii-shchodo-bezpechnogo-zastosuvannya-silskogospodarskoi-tehniki-pri-vikonanni-osnovnih-agrotehnologichnih-operatsiy-u-roslinnitstvi.html"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V.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Рекомендації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щодо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безпечного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застосування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сільськогосподарської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при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виконанні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основних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агротехнологічних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операцій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у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рослинництві</w:t>
        </w:r>
        <w:proofErr w:type="spellEnd"/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22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3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"https://studopedia.com.ua/1_241681_VI-rekomendatsii-shchodo-bezpechnogo-vikoristannya-silskogospodarskoi-tehniki-pri-vikonanni-osnovnih-tehnologichnih-operatsiy-u-tvarinnitstvi.html"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VI.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Рекомендації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щодо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безпечного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використання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сільськогосподарської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при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виконанні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основних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технологічних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операцій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у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тваринництві</w:t>
        </w:r>
        <w:proofErr w:type="spellEnd"/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24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5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"https://studopedia.com.ua/1_166862_VII-pravila-tehniki-bezpeki-i-gigiieni-pratsi.html"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VII. Правила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безпеки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і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гі</w:t>
        </w:r>
        <w:proofErr w:type="gram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г</w:t>
        </w:r>
        <w:proofErr w:type="gram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ієни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праці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.</w: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26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7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"https://studopedia.com.ua/1_241682_VI-rekomendatsii-shchodo-bezpechnogo-vikoristannya-silskogospodarskoi-tehniki-pri-vikonanni-osnovnih-tehnologichnih-operatsiy-u-tvarinnitstvi.html"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VII.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Рекомендації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щодо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безпечного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проведення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ремонту та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технічного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огляду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сільськогосподарської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28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29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"https://studopedia.com.ua/1_130280_abstraktna-nebezpeka-i-kontseptsiya-dopustimogo-riziku.html"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Абстрактна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небезпека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і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концепція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gram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допустимого</w:t>
        </w:r>
        <w:proofErr w:type="gram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ризику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.</w: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844E9B" w:rsidRPr="00844E9B" w:rsidRDefault="00844E9B" w:rsidP="00844E9B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768"/>
        <w:rPr>
          <w:ins w:id="30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31" w:author="Unknown"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begin"/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instrText xml:space="preserve"> HYPERLINK "https://studopedia.com.ua/1_160029_avtomobilniy-komplekt-dlya-spetsialnoi-obrobki-viyskovoi-tehniki-dk-k.html" </w:instrTex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separate"/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Автомобільний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комплект </w:t>
        </w:r>
        <w:proofErr w:type="gram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для</w:t>
        </w:r>
        <w:proofErr w:type="gram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спеціальної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обробки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військової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</w:t>
        </w:r>
        <w:proofErr w:type="spellStart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>техніки</w:t>
        </w:r>
        <w:proofErr w:type="spellEnd"/>
        <w:r w:rsidRPr="00844E9B">
          <w:rPr>
            <w:rFonts w:ascii="Times New Roman" w:eastAsia="Times New Roman" w:hAnsi="Times New Roman" w:cs="Times New Roman"/>
            <w:color w:val="552200"/>
            <w:sz w:val="24"/>
            <w:szCs w:val="24"/>
            <w:u w:val="single"/>
          </w:rPr>
          <w:t xml:space="preserve"> ДК-4К</w:t>
        </w:r>
        <w:r w:rsidRPr="00844E9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fldChar w:fldCharType="end"/>
        </w:r>
      </w:ins>
    </w:p>
    <w:p w:rsidR="009570B8" w:rsidRDefault="009570B8" w:rsidP="00844E9B">
      <w:pPr>
        <w:pStyle w:val="a3"/>
      </w:pPr>
    </w:p>
    <w:sectPr w:rsidR="0095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E4D"/>
    <w:multiLevelType w:val="multilevel"/>
    <w:tmpl w:val="64F0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4E9B"/>
    <w:rsid w:val="00844E9B"/>
    <w:rsid w:val="0095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4E9B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44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44E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5593</Characters>
  <Application>Microsoft Office Word</Application>
  <DocSecurity>0</DocSecurity>
  <Lines>46</Lines>
  <Paragraphs>13</Paragraphs>
  <ScaleCrop>false</ScaleCrop>
  <Company>Microsoft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2020-09-11T05:26:00Z</dcterms:created>
  <dcterms:modified xsi:type="dcterms:W3CDTF">2020-09-11T05:26:00Z</dcterms:modified>
</cp:coreProperties>
</file>